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65B4" w14:textId="77777777" w:rsidR="002355C5" w:rsidRPr="001D16FC" w:rsidRDefault="002355C5" w:rsidP="001D16FC">
      <w:pPr>
        <w:autoSpaceDE w:val="0"/>
        <w:autoSpaceDN w:val="0"/>
        <w:adjustRightInd w:val="0"/>
        <w:spacing w:line="240" w:lineRule="auto"/>
        <w:rPr>
          <w:rFonts w:cs="Calibri"/>
          <w:i/>
          <w:color w:val="16365D"/>
          <w:sz w:val="52"/>
          <w:szCs w:val="52"/>
        </w:rPr>
      </w:pPr>
      <w:bookmarkStart w:id="0" w:name="_Hlk153375821"/>
    </w:p>
    <w:p w14:paraId="0881685C" w14:textId="490E0876" w:rsidR="002355C5" w:rsidRPr="001D16FC" w:rsidRDefault="001D16FC" w:rsidP="00054B93">
      <w:pPr>
        <w:autoSpaceDE w:val="0"/>
        <w:autoSpaceDN w:val="0"/>
        <w:adjustRightInd w:val="0"/>
        <w:spacing w:line="240" w:lineRule="auto"/>
        <w:jc w:val="center"/>
        <w:rPr>
          <w:rFonts w:cs="Calibri"/>
          <w:i/>
          <w:color w:val="16365D"/>
          <w:sz w:val="52"/>
          <w:szCs w:val="52"/>
        </w:rPr>
      </w:pPr>
      <w:r w:rsidRPr="001D16FC">
        <w:rPr>
          <w:rFonts w:cs="Calibri"/>
          <w:b/>
          <w:bCs/>
          <w:noProof/>
          <w:color w:val="345A89"/>
          <w:sz w:val="32"/>
          <w:szCs w:val="32"/>
        </w:rPr>
        <w:drawing>
          <wp:anchor distT="0" distB="0" distL="114300" distR="114300" simplePos="0" relativeHeight="251658240" behindDoc="0" locked="0" layoutInCell="1" allowOverlap="1" wp14:anchorId="65BC44D8" wp14:editId="11B4E735">
            <wp:simplePos x="0" y="0"/>
            <wp:positionH relativeFrom="column">
              <wp:posOffset>1043305</wp:posOffset>
            </wp:positionH>
            <wp:positionV relativeFrom="paragraph">
              <wp:posOffset>244475</wp:posOffset>
            </wp:positionV>
            <wp:extent cx="3867150" cy="225742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7150" cy="2257425"/>
                    </a:xfrm>
                    <a:prstGeom prst="rect">
                      <a:avLst/>
                    </a:prstGeom>
                  </pic:spPr>
                </pic:pic>
              </a:graphicData>
            </a:graphic>
            <wp14:sizeRelV relativeFrom="margin">
              <wp14:pctHeight>0</wp14:pctHeight>
            </wp14:sizeRelV>
          </wp:anchor>
        </w:drawing>
      </w:r>
    </w:p>
    <w:p w14:paraId="678D4D36" w14:textId="5D4DDCCC" w:rsidR="009339F9" w:rsidRPr="001D16FC" w:rsidRDefault="009339F9" w:rsidP="00054B93">
      <w:pPr>
        <w:autoSpaceDE w:val="0"/>
        <w:autoSpaceDN w:val="0"/>
        <w:adjustRightInd w:val="0"/>
        <w:spacing w:line="240" w:lineRule="auto"/>
        <w:jc w:val="center"/>
        <w:rPr>
          <w:rFonts w:cs="Calibri"/>
          <w:i/>
          <w:color w:val="16365D"/>
          <w:sz w:val="52"/>
          <w:szCs w:val="52"/>
        </w:rPr>
      </w:pPr>
    </w:p>
    <w:p w14:paraId="32D80EDF" w14:textId="6B579D46" w:rsidR="009339F9" w:rsidRPr="001D16FC" w:rsidRDefault="009339F9" w:rsidP="00054B93">
      <w:pPr>
        <w:autoSpaceDE w:val="0"/>
        <w:autoSpaceDN w:val="0"/>
        <w:adjustRightInd w:val="0"/>
        <w:spacing w:line="240" w:lineRule="auto"/>
        <w:jc w:val="center"/>
        <w:rPr>
          <w:rFonts w:cs="Calibri"/>
          <w:i/>
          <w:color w:val="16365D"/>
          <w:sz w:val="52"/>
          <w:szCs w:val="52"/>
        </w:rPr>
      </w:pPr>
    </w:p>
    <w:p w14:paraId="25BF5D53" w14:textId="24ACC8A4" w:rsidR="009339F9" w:rsidRPr="001D16FC" w:rsidRDefault="009339F9" w:rsidP="00054B93">
      <w:pPr>
        <w:autoSpaceDE w:val="0"/>
        <w:autoSpaceDN w:val="0"/>
        <w:adjustRightInd w:val="0"/>
        <w:spacing w:line="240" w:lineRule="auto"/>
        <w:jc w:val="center"/>
        <w:rPr>
          <w:rFonts w:cs="Calibri"/>
          <w:i/>
          <w:color w:val="16365D"/>
          <w:sz w:val="52"/>
          <w:szCs w:val="52"/>
        </w:rPr>
      </w:pPr>
    </w:p>
    <w:p w14:paraId="2BDA72C2" w14:textId="77777777" w:rsidR="001D16FC" w:rsidRDefault="001D16FC" w:rsidP="00054B93">
      <w:pPr>
        <w:autoSpaceDE w:val="0"/>
        <w:autoSpaceDN w:val="0"/>
        <w:adjustRightInd w:val="0"/>
        <w:spacing w:line="240" w:lineRule="auto"/>
        <w:jc w:val="center"/>
        <w:rPr>
          <w:rFonts w:cs="Calibri"/>
          <w:i/>
          <w:color w:val="16365D"/>
          <w:sz w:val="52"/>
          <w:szCs w:val="52"/>
        </w:rPr>
      </w:pPr>
    </w:p>
    <w:p w14:paraId="717CDBF6" w14:textId="77777777" w:rsidR="001D16FC" w:rsidRDefault="001D16FC" w:rsidP="00054B93">
      <w:pPr>
        <w:autoSpaceDE w:val="0"/>
        <w:autoSpaceDN w:val="0"/>
        <w:adjustRightInd w:val="0"/>
        <w:spacing w:line="240" w:lineRule="auto"/>
        <w:jc w:val="center"/>
        <w:rPr>
          <w:rFonts w:cs="Calibri"/>
          <w:i/>
          <w:color w:val="16365D"/>
          <w:sz w:val="52"/>
          <w:szCs w:val="52"/>
        </w:rPr>
      </w:pPr>
    </w:p>
    <w:p w14:paraId="1068F2ED" w14:textId="77777777" w:rsidR="001D16FC" w:rsidRDefault="001D16FC" w:rsidP="00054B93">
      <w:pPr>
        <w:autoSpaceDE w:val="0"/>
        <w:autoSpaceDN w:val="0"/>
        <w:adjustRightInd w:val="0"/>
        <w:spacing w:line="240" w:lineRule="auto"/>
        <w:jc w:val="center"/>
        <w:rPr>
          <w:rFonts w:cs="Calibri"/>
          <w:i/>
          <w:color w:val="16365D"/>
          <w:sz w:val="52"/>
          <w:szCs w:val="52"/>
        </w:rPr>
      </w:pPr>
    </w:p>
    <w:p w14:paraId="125ECDDB" w14:textId="77777777" w:rsidR="001D16FC" w:rsidRDefault="001D16FC" w:rsidP="00054B93">
      <w:pPr>
        <w:autoSpaceDE w:val="0"/>
        <w:autoSpaceDN w:val="0"/>
        <w:adjustRightInd w:val="0"/>
        <w:spacing w:line="240" w:lineRule="auto"/>
        <w:jc w:val="center"/>
        <w:rPr>
          <w:rFonts w:cs="Calibri"/>
          <w:i/>
          <w:color w:val="16365D"/>
          <w:sz w:val="52"/>
          <w:szCs w:val="52"/>
        </w:rPr>
      </w:pPr>
    </w:p>
    <w:p w14:paraId="1C732A89" w14:textId="77777777" w:rsidR="001D16FC" w:rsidRDefault="001D16FC" w:rsidP="00054B93">
      <w:pPr>
        <w:autoSpaceDE w:val="0"/>
        <w:autoSpaceDN w:val="0"/>
        <w:adjustRightInd w:val="0"/>
        <w:spacing w:line="240" w:lineRule="auto"/>
        <w:jc w:val="center"/>
        <w:rPr>
          <w:rFonts w:cs="Calibri"/>
          <w:i/>
          <w:color w:val="16365D"/>
          <w:sz w:val="52"/>
          <w:szCs w:val="52"/>
        </w:rPr>
      </w:pPr>
    </w:p>
    <w:p w14:paraId="396C0A9A" w14:textId="455A8861" w:rsidR="00054B93" w:rsidRPr="001D16FC" w:rsidRDefault="000E5CE4" w:rsidP="00054B93">
      <w:pPr>
        <w:autoSpaceDE w:val="0"/>
        <w:autoSpaceDN w:val="0"/>
        <w:adjustRightInd w:val="0"/>
        <w:spacing w:line="240" w:lineRule="auto"/>
        <w:jc w:val="center"/>
        <w:rPr>
          <w:rFonts w:cs="Calibri"/>
          <w:b/>
          <w:bCs/>
          <w:i/>
          <w:smallCaps/>
          <w:color w:val="16365D"/>
          <w:sz w:val="72"/>
          <w:szCs w:val="72"/>
        </w:rPr>
      </w:pPr>
      <w:r w:rsidRPr="001D16FC">
        <w:rPr>
          <w:rFonts w:cs="Calibri"/>
          <w:b/>
          <w:bCs/>
          <w:i/>
          <w:smallCaps/>
          <w:color w:val="16365D"/>
          <w:sz w:val="72"/>
          <w:szCs w:val="72"/>
        </w:rPr>
        <w:t xml:space="preserve">Appel à Projets </w:t>
      </w:r>
      <w:r w:rsidR="00391D5A">
        <w:rPr>
          <w:rFonts w:cs="Calibri"/>
          <w:b/>
          <w:bCs/>
          <w:i/>
          <w:smallCaps/>
          <w:color w:val="16365D"/>
          <w:sz w:val="72"/>
          <w:szCs w:val="72"/>
        </w:rPr>
        <w:t>MED’INNOV</w:t>
      </w:r>
    </w:p>
    <w:p w14:paraId="00DF7A6F" w14:textId="0246C9E0" w:rsidR="000E5CE4" w:rsidRPr="001D16FC" w:rsidRDefault="000E5CE4" w:rsidP="00054B93">
      <w:pPr>
        <w:autoSpaceDE w:val="0"/>
        <w:autoSpaceDN w:val="0"/>
        <w:adjustRightInd w:val="0"/>
        <w:spacing w:line="240" w:lineRule="auto"/>
        <w:jc w:val="center"/>
        <w:rPr>
          <w:rFonts w:cs="Calibri"/>
          <w:b/>
          <w:bCs/>
          <w:i/>
          <w:smallCaps/>
          <w:color w:val="16365D"/>
          <w:sz w:val="72"/>
          <w:szCs w:val="72"/>
        </w:rPr>
      </w:pPr>
      <w:r w:rsidRPr="001D16FC">
        <w:rPr>
          <w:rFonts w:cs="Calibri"/>
          <w:b/>
          <w:bCs/>
          <w:i/>
          <w:smallCaps/>
          <w:color w:val="16365D"/>
          <w:sz w:val="40"/>
          <w:szCs w:val="40"/>
        </w:rPr>
        <w:t xml:space="preserve"> </w:t>
      </w:r>
      <w:r w:rsidRPr="001D16FC">
        <w:rPr>
          <w:rFonts w:cs="Calibri"/>
          <w:b/>
          <w:bCs/>
          <w:i/>
          <w:smallCaps/>
          <w:color w:val="16365D"/>
          <w:sz w:val="72"/>
          <w:szCs w:val="72"/>
        </w:rPr>
        <w:t xml:space="preserve">« </w:t>
      </w:r>
      <w:r w:rsidR="00285E3D">
        <w:rPr>
          <w:rFonts w:cs="Calibri"/>
          <w:b/>
          <w:bCs/>
          <w:i/>
          <w:smallCaps/>
          <w:color w:val="16365D"/>
          <w:sz w:val="72"/>
          <w:szCs w:val="72"/>
        </w:rPr>
        <w:t>Matching</w:t>
      </w:r>
      <w:r w:rsidR="00F52914">
        <w:rPr>
          <w:rFonts w:cs="Calibri"/>
          <w:b/>
          <w:bCs/>
          <w:i/>
          <w:smallCaps/>
          <w:color w:val="16365D"/>
          <w:sz w:val="72"/>
          <w:szCs w:val="72"/>
        </w:rPr>
        <w:t xml:space="preserve"> Partenarial</w:t>
      </w:r>
      <w:r w:rsidRPr="001D16FC">
        <w:rPr>
          <w:rFonts w:cs="Calibri"/>
          <w:b/>
          <w:bCs/>
          <w:i/>
          <w:smallCaps/>
          <w:color w:val="16365D"/>
          <w:sz w:val="72"/>
          <w:szCs w:val="72"/>
        </w:rPr>
        <w:t xml:space="preserve"> »</w:t>
      </w:r>
    </w:p>
    <w:p w14:paraId="1868A88D" w14:textId="1B1FD270" w:rsidR="00054B93" w:rsidRPr="001D16FC" w:rsidRDefault="00054B93" w:rsidP="00054B93">
      <w:pPr>
        <w:autoSpaceDE w:val="0"/>
        <w:autoSpaceDN w:val="0"/>
        <w:adjustRightInd w:val="0"/>
        <w:spacing w:line="240" w:lineRule="auto"/>
        <w:jc w:val="center"/>
        <w:rPr>
          <w:rFonts w:cs="Calibri"/>
          <w:color w:val="16365D"/>
          <w:sz w:val="52"/>
          <w:szCs w:val="52"/>
        </w:rPr>
      </w:pPr>
    </w:p>
    <w:p w14:paraId="0216F3DB" w14:textId="77777777" w:rsidR="009339F9" w:rsidRPr="001D16FC" w:rsidRDefault="009339F9" w:rsidP="00054B93">
      <w:pPr>
        <w:autoSpaceDE w:val="0"/>
        <w:autoSpaceDN w:val="0"/>
        <w:adjustRightInd w:val="0"/>
        <w:spacing w:line="240" w:lineRule="auto"/>
        <w:jc w:val="center"/>
        <w:rPr>
          <w:rFonts w:cs="Calibri"/>
          <w:color w:val="16365D"/>
          <w:sz w:val="52"/>
          <w:szCs w:val="52"/>
        </w:rPr>
      </w:pPr>
    </w:p>
    <w:p w14:paraId="4595D43D" w14:textId="642CC74E" w:rsidR="009339F9" w:rsidRPr="001D16FC" w:rsidRDefault="009339F9" w:rsidP="00054B93">
      <w:pPr>
        <w:autoSpaceDE w:val="0"/>
        <w:autoSpaceDN w:val="0"/>
        <w:adjustRightInd w:val="0"/>
        <w:spacing w:line="240" w:lineRule="auto"/>
        <w:jc w:val="center"/>
        <w:rPr>
          <w:rFonts w:cs="Calibri"/>
          <w:color w:val="16365D"/>
          <w:sz w:val="52"/>
          <w:szCs w:val="52"/>
        </w:rPr>
      </w:pPr>
    </w:p>
    <w:p w14:paraId="1FFC08C9" w14:textId="4D8A224C" w:rsidR="00054B93" w:rsidRDefault="000E5CE4" w:rsidP="002355C5">
      <w:pPr>
        <w:autoSpaceDE w:val="0"/>
        <w:autoSpaceDN w:val="0"/>
        <w:adjustRightInd w:val="0"/>
        <w:spacing w:line="240" w:lineRule="auto"/>
        <w:jc w:val="center"/>
        <w:rPr>
          <w:rFonts w:cs="Calibri"/>
          <w:b/>
          <w:bCs/>
          <w:color w:val="002060"/>
          <w:sz w:val="32"/>
          <w:szCs w:val="32"/>
        </w:rPr>
      </w:pPr>
      <w:r w:rsidRPr="001D16FC">
        <w:rPr>
          <w:rFonts w:cs="Calibri"/>
          <w:b/>
          <w:bCs/>
          <w:color w:val="002060"/>
          <w:sz w:val="32"/>
          <w:szCs w:val="32"/>
        </w:rPr>
        <w:t>Cadre de l’Appel à Projet</w:t>
      </w:r>
      <w:r w:rsidR="007F4985" w:rsidRPr="001D16FC">
        <w:rPr>
          <w:rFonts w:cs="Calibri"/>
          <w:b/>
          <w:bCs/>
          <w:color w:val="002060"/>
          <w:sz w:val="32"/>
          <w:szCs w:val="32"/>
        </w:rPr>
        <w:t>s</w:t>
      </w:r>
    </w:p>
    <w:p w14:paraId="378F762C" w14:textId="77777777" w:rsidR="00B83901" w:rsidRDefault="00B83901" w:rsidP="002355C5">
      <w:pPr>
        <w:autoSpaceDE w:val="0"/>
        <w:autoSpaceDN w:val="0"/>
        <w:adjustRightInd w:val="0"/>
        <w:spacing w:line="240" w:lineRule="auto"/>
        <w:jc w:val="center"/>
        <w:rPr>
          <w:rFonts w:cs="Calibri"/>
          <w:b/>
          <w:bCs/>
          <w:color w:val="002060"/>
          <w:sz w:val="32"/>
          <w:szCs w:val="32"/>
        </w:rPr>
      </w:pPr>
    </w:p>
    <w:p w14:paraId="58B6CD11" w14:textId="333FDE9F" w:rsidR="002355C5" w:rsidRDefault="002355C5" w:rsidP="001D16FC">
      <w:pPr>
        <w:autoSpaceDE w:val="0"/>
        <w:autoSpaceDN w:val="0"/>
        <w:adjustRightInd w:val="0"/>
        <w:spacing w:line="240" w:lineRule="auto"/>
        <w:rPr>
          <w:rFonts w:cs="Calibri"/>
          <w:b/>
          <w:bCs/>
          <w:color w:val="002060"/>
          <w:sz w:val="32"/>
          <w:szCs w:val="32"/>
        </w:rPr>
      </w:pPr>
    </w:p>
    <w:p w14:paraId="349EB53F" w14:textId="77777777" w:rsidR="00B83901" w:rsidRDefault="00B83901" w:rsidP="001D16FC">
      <w:pPr>
        <w:autoSpaceDE w:val="0"/>
        <w:autoSpaceDN w:val="0"/>
        <w:adjustRightInd w:val="0"/>
        <w:spacing w:line="240" w:lineRule="auto"/>
        <w:rPr>
          <w:rFonts w:cs="Calibri"/>
          <w:b/>
          <w:bCs/>
          <w:color w:val="345A89"/>
          <w:sz w:val="32"/>
          <w:szCs w:val="32"/>
          <w:u w:val="single"/>
        </w:rPr>
      </w:pPr>
    </w:p>
    <w:p w14:paraId="0E544249" w14:textId="05579117" w:rsidR="001D16FC" w:rsidRPr="001D16FC" w:rsidRDefault="001D16FC" w:rsidP="001D16FC">
      <w:pPr>
        <w:rPr>
          <w:rFonts w:cs="Calibri"/>
          <w:b/>
          <w:bCs/>
          <w:color w:val="345A89"/>
          <w:sz w:val="32"/>
          <w:szCs w:val="32"/>
          <w:u w:val="single"/>
        </w:rPr>
      </w:pPr>
      <w:r>
        <w:rPr>
          <w:rFonts w:cs="Calibri"/>
          <w:b/>
          <w:bCs/>
          <w:color w:val="345A89"/>
          <w:sz w:val="32"/>
          <w:szCs w:val="32"/>
          <w:u w:val="single"/>
        </w:rPr>
        <w:br w:type="page"/>
      </w:r>
    </w:p>
    <w:p w14:paraId="206B3794" w14:textId="77777777" w:rsidR="00AC211E" w:rsidRDefault="00AC211E" w:rsidP="00860D14">
      <w:bookmarkStart w:id="1" w:name="_Hlk158032456"/>
    </w:p>
    <w:p w14:paraId="1847F98F" w14:textId="3779BA43" w:rsidR="00860D14" w:rsidRPr="00860D14" w:rsidRDefault="00860D14" w:rsidP="00860D14">
      <w:pPr>
        <w:rPr>
          <w:rStyle w:val="normaltextrun"/>
        </w:rPr>
      </w:pPr>
      <w:bookmarkStart w:id="2" w:name="_Hlk163465097"/>
      <w:r w:rsidRPr="00860D14">
        <w:rPr>
          <w:rStyle w:val="normaltextrun"/>
        </w:rPr>
        <w:t xml:space="preserve">Le Pôle Universitaire d’Innovation </w:t>
      </w:r>
      <w:r w:rsidR="00391D5A">
        <w:rPr>
          <w:rStyle w:val="normaltextrun"/>
        </w:rPr>
        <w:t xml:space="preserve">MED’INNOV </w:t>
      </w:r>
      <w:r w:rsidRPr="00860D14">
        <w:rPr>
          <w:rStyle w:val="normaltextrun"/>
        </w:rPr>
        <w:t>porté par Université Côte d’Azur, l’</w:t>
      </w:r>
      <w:proofErr w:type="spellStart"/>
      <w:r w:rsidRPr="00860D14">
        <w:rPr>
          <w:rStyle w:val="normaltextrun"/>
        </w:rPr>
        <w:t>Università</w:t>
      </w:r>
      <w:proofErr w:type="spellEnd"/>
      <w:r w:rsidRPr="00860D14">
        <w:rPr>
          <w:rStyle w:val="normaltextrun"/>
        </w:rPr>
        <w:t xml:space="preserve"> di Corsica Pasquale Paoli et 10 autres acteurs majeurs de l’Innovation azuréenne et Corse, ambitionne d’accélérer la dynamique d’innovation locale, européenne et internationale sur et pour ses territoires. </w:t>
      </w:r>
    </w:p>
    <w:bookmarkEnd w:id="2"/>
    <w:p w14:paraId="7414C75B" w14:textId="77777777" w:rsidR="00860D14" w:rsidRPr="00AC211E" w:rsidRDefault="00860D14" w:rsidP="00AC211E"/>
    <w:p w14:paraId="4847B286" w14:textId="67B185E9" w:rsidR="000E5CE4" w:rsidRPr="001D16FC" w:rsidRDefault="00B83901" w:rsidP="00054B93">
      <w:pPr>
        <w:pStyle w:val="Paragraphedeliste"/>
        <w:numPr>
          <w:ilvl w:val="0"/>
          <w:numId w:val="6"/>
        </w:numPr>
        <w:autoSpaceDE w:val="0"/>
        <w:autoSpaceDN w:val="0"/>
        <w:adjustRightInd w:val="0"/>
        <w:spacing w:line="240" w:lineRule="auto"/>
        <w:rPr>
          <w:rFonts w:cstheme="minorHAnsi"/>
          <w:b/>
          <w:bCs/>
          <w:color w:val="345A89"/>
        </w:rPr>
      </w:pPr>
      <w:r>
        <w:rPr>
          <w:rFonts w:cstheme="minorHAnsi"/>
          <w:b/>
          <w:bCs/>
          <w:color w:val="345A89"/>
        </w:rPr>
        <w:t xml:space="preserve">Objet de l’appel à projets </w:t>
      </w:r>
    </w:p>
    <w:p w14:paraId="770035F1" w14:textId="77777777" w:rsidR="00F72F3D" w:rsidRPr="001D16FC" w:rsidRDefault="00F72F3D" w:rsidP="000E5CE4">
      <w:pPr>
        <w:rPr>
          <w:rFonts w:cstheme="minorHAnsi"/>
        </w:rPr>
      </w:pPr>
    </w:p>
    <w:p w14:paraId="5FFDDD09" w14:textId="24E7788B" w:rsidR="00285E3D" w:rsidRPr="00285E3D" w:rsidRDefault="00285E3D" w:rsidP="00285E3D">
      <w:pPr>
        <w:autoSpaceDE w:val="0"/>
        <w:autoSpaceDN w:val="0"/>
        <w:adjustRightInd w:val="0"/>
        <w:spacing w:line="240" w:lineRule="auto"/>
        <w:rPr>
          <w:rFonts w:cstheme="minorHAnsi"/>
        </w:rPr>
      </w:pPr>
      <w:r w:rsidRPr="00285E3D">
        <w:rPr>
          <w:rFonts w:cstheme="minorHAnsi"/>
        </w:rPr>
        <w:t>L’appel à projet « Matching Partenarial » poursuit l’objectif de construire de nouveaux partenariats laboratoire – entreprise, à travers le co-financement de projets de recherche amont de 6 mois maximum</w:t>
      </w:r>
      <w:r w:rsidR="00B51E31">
        <w:rPr>
          <w:rFonts w:cstheme="minorHAnsi"/>
        </w:rPr>
        <w:t xml:space="preserve"> (phase d’amorçage)</w:t>
      </w:r>
      <w:r w:rsidRPr="00285E3D">
        <w:rPr>
          <w:rFonts w:cstheme="minorHAnsi"/>
        </w:rPr>
        <w:t>.</w:t>
      </w:r>
    </w:p>
    <w:p w14:paraId="291599B5" w14:textId="77777777" w:rsidR="00285E3D" w:rsidRPr="00285E3D" w:rsidRDefault="00285E3D" w:rsidP="00285E3D">
      <w:pPr>
        <w:autoSpaceDE w:val="0"/>
        <w:autoSpaceDN w:val="0"/>
        <w:adjustRightInd w:val="0"/>
        <w:spacing w:line="240" w:lineRule="auto"/>
        <w:rPr>
          <w:rFonts w:cstheme="minorHAnsi"/>
        </w:rPr>
      </w:pPr>
    </w:p>
    <w:p w14:paraId="3CB67CC3" w14:textId="77777777" w:rsidR="00285E3D" w:rsidRPr="00DB7B56" w:rsidRDefault="00285E3D" w:rsidP="00285E3D">
      <w:pPr>
        <w:autoSpaceDE w:val="0"/>
        <w:autoSpaceDN w:val="0"/>
        <w:adjustRightInd w:val="0"/>
        <w:spacing w:line="240" w:lineRule="auto"/>
        <w:rPr>
          <w:rFonts w:cstheme="minorHAnsi"/>
          <w:b/>
          <w:bCs/>
          <w:u w:val="single"/>
        </w:rPr>
      </w:pPr>
      <w:r w:rsidRPr="00DB7B56">
        <w:rPr>
          <w:rFonts w:cstheme="minorHAnsi"/>
          <w:b/>
          <w:bCs/>
          <w:u w:val="single"/>
        </w:rPr>
        <w:t>Au terme des six mois, il est attendu un bilan sur l’opportunité partenariale entre les acteurs.</w:t>
      </w:r>
    </w:p>
    <w:p w14:paraId="3FDD0DAC" w14:textId="77777777" w:rsidR="00285E3D" w:rsidRPr="00285E3D" w:rsidRDefault="00285E3D" w:rsidP="00285E3D">
      <w:pPr>
        <w:autoSpaceDE w:val="0"/>
        <w:autoSpaceDN w:val="0"/>
        <w:adjustRightInd w:val="0"/>
        <w:spacing w:line="240" w:lineRule="auto"/>
        <w:rPr>
          <w:rFonts w:cstheme="minorHAnsi"/>
        </w:rPr>
      </w:pPr>
      <w:r w:rsidRPr="00285E3D">
        <w:rPr>
          <w:rFonts w:cstheme="minorHAnsi"/>
        </w:rPr>
        <w:t xml:space="preserve"> </w:t>
      </w:r>
    </w:p>
    <w:p w14:paraId="1E62483E" w14:textId="6188F91D" w:rsidR="00285E3D" w:rsidRDefault="00285E3D" w:rsidP="00285E3D">
      <w:pPr>
        <w:autoSpaceDE w:val="0"/>
        <w:autoSpaceDN w:val="0"/>
        <w:adjustRightInd w:val="0"/>
        <w:spacing w:line="240" w:lineRule="auto"/>
        <w:rPr>
          <w:rFonts w:cstheme="minorHAnsi"/>
        </w:rPr>
      </w:pPr>
      <w:r w:rsidRPr="00285E3D">
        <w:rPr>
          <w:rFonts w:cstheme="minorHAnsi"/>
        </w:rPr>
        <w:t xml:space="preserve">Le financement du PUI Med’Innov sera versé à la structure de recherche porteuse du projet, et utilisé pour le recrutement sur 6 mois d’un </w:t>
      </w:r>
      <w:r w:rsidR="00C4059A">
        <w:rPr>
          <w:rFonts w:cstheme="minorHAnsi"/>
        </w:rPr>
        <w:t>stagiaire (master 2 ou Ecole d’Ingénieur</w:t>
      </w:r>
      <w:r w:rsidR="00DB7B56">
        <w:rPr>
          <w:rFonts w:cstheme="minorHAnsi"/>
        </w:rPr>
        <w:t xml:space="preserve"> du site corso azuréen</w:t>
      </w:r>
      <w:r w:rsidR="00C4059A">
        <w:rPr>
          <w:rFonts w:cstheme="minorHAnsi"/>
        </w:rPr>
        <w:t>)</w:t>
      </w:r>
      <w:r w:rsidRPr="00285E3D">
        <w:rPr>
          <w:rFonts w:cstheme="minorHAnsi"/>
        </w:rPr>
        <w:t xml:space="preserve">.  </w:t>
      </w:r>
    </w:p>
    <w:p w14:paraId="35D7DA50" w14:textId="77777777" w:rsidR="00285E3D" w:rsidRPr="00285E3D" w:rsidRDefault="00285E3D" w:rsidP="00285E3D">
      <w:pPr>
        <w:autoSpaceDE w:val="0"/>
        <w:autoSpaceDN w:val="0"/>
        <w:adjustRightInd w:val="0"/>
        <w:spacing w:line="240" w:lineRule="auto"/>
        <w:rPr>
          <w:rFonts w:cstheme="minorHAnsi"/>
        </w:rPr>
      </w:pPr>
    </w:p>
    <w:p w14:paraId="3B7A3450" w14:textId="77777777" w:rsidR="00285E3D" w:rsidRPr="00285E3D" w:rsidRDefault="00285E3D" w:rsidP="00285E3D">
      <w:pPr>
        <w:autoSpaceDE w:val="0"/>
        <w:autoSpaceDN w:val="0"/>
        <w:adjustRightInd w:val="0"/>
        <w:spacing w:line="240" w:lineRule="auto"/>
        <w:rPr>
          <w:rFonts w:cstheme="minorHAnsi"/>
        </w:rPr>
      </w:pPr>
      <w:r w:rsidRPr="00285E3D">
        <w:rPr>
          <w:rFonts w:cstheme="minorHAnsi"/>
        </w:rPr>
        <w:t xml:space="preserve">Les projets devront être co-portés conjointement par 2 personnes : </w:t>
      </w:r>
    </w:p>
    <w:p w14:paraId="440BBA64" w14:textId="0CE4A026" w:rsidR="00285E3D" w:rsidRDefault="00285E3D" w:rsidP="00285E3D">
      <w:pPr>
        <w:pStyle w:val="Paragraphedeliste"/>
        <w:numPr>
          <w:ilvl w:val="0"/>
          <w:numId w:val="21"/>
        </w:numPr>
        <w:autoSpaceDE w:val="0"/>
        <w:autoSpaceDN w:val="0"/>
        <w:adjustRightInd w:val="0"/>
        <w:spacing w:line="240" w:lineRule="auto"/>
        <w:ind w:left="284" w:hanging="284"/>
        <w:rPr>
          <w:rFonts w:cstheme="minorHAnsi"/>
        </w:rPr>
      </w:pPr>
      <w:proofErr w:type="gramStart"/>
      <w:r w:rsidRPr="00285E3D">
        <w:rPr>
          <w:rFonts w:cstheme="minorHAnsi"/>
        </w:rPr>
        <w:t>un</w:t>
      </w:r>
      <w:proofErr w:type="gramEnd"/>
      <w:r w:rsidRPr="00285E3D">
        <w:rPr>
          <w:rFonts w:cstheme="minorHAnsi"/>
        </w:rPr>
        <w:t xml:space="preserve"> co-porteur appartenant à l’un des membres fondateurs du Pôle Universitaire d’Innovation « Med’Innov » </w:t>
      </w:r>
    </w:p>
    <w:p w14:paraId="575363FD" w14:textId="6FC8FED2" w:rsidR="00285E3D" w:rsidRDefault="00285E3D" w:rsidP="00285E3D">
      <w:pPr>
        <w:pStyle w:val="Paragraphedeliste"/>
        <w:numPr>
          <w:ilvl w:val="0"/>
          <w:numId w:val="21"/>
        </w:numPr>
        <w:autoSpaceDE w:val="0"/>
        <w:autoSpaceDN w:val="0"/>
        <w:adjustRightInd w:val="0"/>
        <w:spacing w:line="240" w:lineRule="auto"/>
        <w:ind w:left="284" w:hanging="284"/>
        <w:rPr>
          <w:rFonts w:cstheme="minorHAnsi"/>
        </w:rPr>
      </w:pPr>
      <w:proofErr w:type="gramStart"/>
      <w:r w:rsidRPr="00285E3D">
        <w:rPr>
          <w:rFonts w:cstheme="minorHAnsi"/>
        </w:rPr>
        <w:t>un</w:t>
      </w:r>
      <w:proofErr w:type="gramEnd"/>
      <w:r w:rsidRPr="00285E3D">
        <w:rPr>
          <w:rFonts w:cstheme="minorHAnsi"/>
        </w:rPr>
        <w:t xml:space="preserve"> co-porteur employé de l’entreprise partenaire</w:t>
      </w:r>
    </w:p>
    <w:p w14:paraId="76B35DD3" w14:textId="77777777" w:rsidR="00285E3D" w:rsidRPr="00285E3D" w:rsidRDefault="00285E3D" w:rsidP="00285E3D">
      <w:pPr>
        <w:pStyle w:val="Paragraphedeliste"/>
        <w:autoSpaceDE w:val="0"/>
        <w:autoSpaceDN w:val="0"/>
        <w:adjustRightInd w:val="0"/>
        <w:spacing w:line="240" w:lineRule="auto"/>
        <w:ind w:left="284"/>
        <w:rPr>
          <w:rFonts w:cstheme="minorHAnsi"/>
        </w:rPr>
      </w:pPr>
    </w:p>
    <w:p w14:paraId="352FD054" w14:textId="77777777" w:rsidR="00285E3D" w:rsidRPr="00285E3D" w:rsidRDefault="00285E3D" w:rsidP="00285E3D">
      <w:pPr>
        <w:autoSpaceDE w:val="0"/>
        <w:autoSpaceDN w:val="0"/>
        <w:adjustRightInd w:val="0"/>
        <w:spacing w:line="240" w:lineRule="auto"/>
        <w:rPr>
          <w:rFonts w:cstheme="minorHAnsi"/>
        </w:rPr>
      </w:pPr>
      <w:r w:rsidRPr="00285E3D">
        <w:rPr>
          <w:rFonts w:cstheme="minorHAnsi"/>
        </w:rPr>
        <w:t xml:space="preserve">Les projets candidats à l’appel à projets doivent être représentatifs de l’ensemble des thématiques stratégiques des territoires, à savoir thérapies innovantes, biocontrôle et agroalimentaire, numérique, technologies quantiques, vieillissement bien être, aéronautique, sciences de la terre et de l’univers, tourisme. Des partenariats de recherche sur des thématiques moins représentées sur les territoires sont privilégiés pour contribuer au développement de nouvelles filières. </w:t>
      </w:r>
    </w:p>
    <w:p w14:paraId="6EB06282" w14:textId="77777777" w:rsidR="000D704D" w:rsidRPr="001D16FC" w:rsidRDefault="000D704D" w:rsidP="003F71D9">
      <w:pPr>
        <w:autoSpaceDE w:val="0"/>
        <w:autoSpaceDN w:val="0"/>
        <w:adjustRightInd w:val="0"/>
        <w:spacing w:line="240" w:lineRule="auto"/>
        <w:rPr>
          <w:rFonts w:cstheme="minorHAnsi"/>
          <w:color w:val="000000"/>
        </w:rPr>
      </w:pPr>
    </w:p>
    <w:p w14:paraId="3D810047" w14:textId="36CBF25A" w:rsidR="00EE205F" w:rsidRPr="001D16FC" w:rsidRDefault="000D704D" w:rsidP="000620D8">
      <w:pPr>
        <w:pStyle w:val="Paragraphedeliste"/>
        <w:numPr>
          <w:ilvl w:val="0"/>
          <w:numId w:val="6"/>
        </w:numPr>
        <w:autoSpaceDE w:val="0"/>
        <w:autoSpaceDN w:val="0"/>
        <w:adjustRightInd w:val="0"/>
        <w:spacing w:line="240" w:lineRule="auto"/>
        <w:rPr>
          <w:rFonts w:cstheme="minorHAnsi"/>
          <w:b/>
          <w:bCs/>
          <w:color w:val="345A89"/>
        </w:rPr>
      </w:pPr>
      <w:r>
        <w:rPr>
          <w:rFonts w:cstheme="minorHAnsi"/>
          <w:b/>
          <w:bCs/>
          <w:color w:val="345A89"/>
        </w:rPr>
        <w:t>Financement</w:t>
      </w:r>
    </w:p>
    <w:p w14:paraId="1E2BFA2A" w14:textId="77777777" w:rsidR="00EE205F" w:rsidRPr="001D16FC" w:rsidRDefault="00EE205F" w:rsidP="000E5CE4">
      <w:pPr>
        <w:autoSpaceDE w:val="0"/>
        <w:autoSpaceDN w:val="0"/>
        <w:adjustRightInd w:val="0"/>
        <w:spacing w:line="240" w:lineRule="auto"/>
        <w:rPr>
          <w:rFonts w:cstheme="minorHAnsi"/>
          <w:color w:val="000000"/>
        </w:rPr>
      </w:pPr>
    </w:p>
    <w:bookmarkEnd w:id="1"/>
    <w:p w14:paraId="75956733" w14:textId="5C4B17CC" w:rsidR="00285E3D" w:rsidRDefault="00285E3D" w:rsidP="00285E3D">
      <w:pPr>
        <w:autoSpaceDE w:val="0"/>
        <w:autoSpaceDN w:val="0"/>
        <w:adjustRightInd w:val="0"/>
        <w:spacing w:line="240" w:lineRule="auto"/>
        <w:rPr>
          <w:rFonts w:cstheme="minorHAnsi"/>
          <w:color w:val="000000"/>
        </w:rPr>
      </w:pPr>
      <w:r w:rsidRPr="00285E3D">
        <w:rPr>
          <w:rFonts w:cstheme="minorHAnsi"/>
          <w:color w:val="000000"/>
        </w:rPr>
        <w:t xml:space="preserve">L’enveloppe de financement apporté par le PUI </w:t>
      </w:r>
      <w:proofErr w:type="spellStart"/>
      <w:r w:rsidRPr="00285E3D">
        <w:rPr>
          <w:rFonts w:cstheme="minorHAnsi"/>
          <w:color w:val="000000"/>
        </w:rPr>
        <w:t>Med’Innov</w:t>
      </w:r>
      <w:proofErr w:type="spellEnd"/>
      <w:r w:rsidRPr="00285E3D">
        <w:rPr>
          <w:rFonts w:cstheme="minorHAnsi"/>
          <w:color w:val="000000"/>
        </w:rPr>
        <w:t xml:space="preserve"> est de </w:t>
      </w:r>
      <w:r w:rsidR="00DB7B56">
        <w:rPr>
          <w:rFonts w:cstheme="minorHAnsi"/>
          <w:b/>
          <w:bCs/>
          <w:color w:val="000000"/>
        </w:rPr>
        <w:t>10</w:t>
      </w:r>
      <w:r w:rsidRPr="00285E3D">
        <w:rPr>
          <w:rFonts w:cstheme="minorHAnsi"/>
          <w:b/>
          <w:bCs/>
          <w:color w:val="000000"/>
        </w:rPr>
        <w:t xml:space="preserve"> 000 €</w:t>
      </w:r>
      <w:r w:rsidRPr="00285E3D">
        <w:rPr>
          <w:rFonts w:cstheme="minorHAnsi"/>
          <w:color w:val="000000"/>
        </w:rPr>
        <w:t xml:space="preserve"> par projet. Cette somme, versée à la structure de recherche porteuse du projet, sera préférentiellement utilisée pour un stage, le solde pouvant être utilisé pour les frais de fonctionnement. </w:t>
      </w:r>
    </w:p>
    <w:p w14:paraId="5C019D8F" w14:textId="77777777" w:rsidR="00285E3D" w:rsidRPr="00285E3D" w:rsidRDefault="00285E3D" w:rsidP="00285E3D">
      <w:pPr>
        <w:autoSpaceDE w:val="0"/>
        <w:autoSpaceDN w:val="0"/>
        <w:adjustRightInd w:val="0"/>
        <w:spacing w:line="240" w:lineRule="auto"/>
        <w:rPr>
          <w:rFonts w:cstheme="minorHAnsi"/>
          <w:color w:val="000000"/>
        </w:rPr>
      </w:pPr>
    </w:p>
    <w:p w14:paraId="7FA4F7F9" w14:textId="4658C11A" w:rsidR="00285E3D" w:rsidRPr="00285E3D" w:rsidRDefault="00285E3D" w:rsidP="00285E3D">
      <w:pPr>
        <w:autoSpaceDE w:val="0"/>
        <w:autoSpaceDN w:val="0"/>
        <w:adjustRightInd w:val="0"/>
        <w:spacing w:line="240" w:lineRule="auto"/>
        <w:rPr>
          <w:rFonts w:cstheme="minorHAnsi"/>
          <w:color w:val="000000"/>
        </w:rPr>
      </w:pPr>
      <w:r w:rsidRPr="00285E3D">
        <w:rPr>
          <w:rFonts w:cstheme="minorHAnsi"/>
          <w:color w:val="000000"/>
        </w:rPr>
        <w:t xml:space="preserve">L’entreprise </w:t>
      </w:r>
      <w:r>
        <w:rPr>
          <w:rFonts w:cstheme="minorHAnsi"/>
          <w:color w:val="000000"/>
        </w:rPr>
        <w:t xml:space="preserve">partenaire </w:t>
      </w:r>
      <w:r w:rsidRPr="00285E3D">
        <w:rPr>
          <w:rFonts w:cstheme="minorHAnsi"/>
          <w:color w:val="000000"/>
        </w:rPr>
        <w:t xml:space="preserve">devra à minima financer </w:t>
      </w:r>
      <w:r w:rsidR="00DB7B56">
        <w:rPr>
          <w:rFonts w:cstheme="minorHAnsi"/>
          <w:color w:val="000000"/>
        </w:rPr>
        <w:t>5</w:t>
      </w:r>
      <w:ins w:id="3" w:author="Laura Clerissi" w:date="2025-11-27T09:54:00Z">
        <w:r w:rsidR="00B51E31">
          <w:rPr>
            <w:rFonts w:cstheme="minorHAnsi"/>
            <w:color w:val="000000"/>
          </w:rPr>
          <w:t xml:space="preserve"> </w:t>
        </w:r>
      </w:ins>
      <w:r w:rsidRPr="00285E3D">
        <w:rPr>
          <w:rFonts w:cstheme="minorHAnsi"/>
          <w:color w:val="000000"/>
        </w:rPr>
        <w:t xml:space="preserve">000 </w:t>
      </w:r>
      <w:r>
        <w:rPr>
          <w:rFonts w:cstheme="minorHAnsi"/>
          <w:color w:val="000000"/>
        </w:rPr>
        <w:t>€</w:t>
      </w:r>
      <w:r w:rsidRPr="00285E3D">
        <w:rPr>
          <w:rFonts w:cstheme="minorHAnsi"/>
          <w:color w:val="000000"/>
        </w:rPr>
        <w:t xml:space="preserve"> au titre des frais du laboratoire. </w:t>
      </w:r>
    </w:p>
    <w:p w14:paraId="76CA13C0" w14:textId="77777777" w:rsidR="00285E3D" w:rsidRPr="00285E3D" w:rsidRDefault="00285E3D" w:rsidP="00285E3D">
      <w:pPr>
        <w:autoSpaceDE w:val="0"/>
        <w:autoSpaceDN w:val="0"/>
        <w:adjustRightInd w:val="0"/>
        <w:spacing w:line="240" w:lineRule="auto"/>
        <w:rPr>
          <w:rFonts w:cstheme="minorHAnsi"/>
          <w:color w:val="000000"/>
        </w:rPr>
      </w:pPr>
    </w:p>
    <w:p w14:paraId="7D2DAADB" w14:textId="4164962D" w:rsidR="000E5CE4" w:rsidRDefault="00285E3D" w:rsidP="00285E3D">
      <w:pPr>
        <w:autoSpaceDE w:val="0"/>
        <w:autoSpaceDN w:val="0"/>
        <w:adjustRightInd w:val="0"/>
        <w:spacing w:line="240" w:lineRule="auto"/>
        <w:rPr>
          <w:rFonts w:cstheme="minorHAnsi"/>
          <w:color w:val="000000"/>
        </w:rPr>
      </w:pPr>
      <w:r w:rsidRPr="00285E3D">
        <w:rPr>
          <w:rFonts w:cstheme="minorHAnsi"/>
          <w:color w:val="000000"/>
        </w:rPr>
        <w:t xml:space="preserve">Ce financement sera mis en œuvre dans le cadre d’une contractualisation sur des engagements précis, compatible avec les règles européennes sur les aides d’État.  </w:t>
      </w:r>
    </w:p>
    <w:p w14:paraId="2F0910F4" w14:textId="77777777" w:rsidR="00285E3D" w:rsidRPr="001D16FC" w:rsidRDefault="00285E3D" w:rsidP="00285E3D">
      <w:pPr>
        <w:autoSpaceDE w:val="0"/>
        <w:autoSpaceDN w:val="0"/>
        <w:adjustRightInd w:val="0"/>
        <w:spacing w:line="240" w:lineRule="auto"/>
        <w:rPr>
          <w:rFonts w:cstheme="minorHAnsi"/>
          <w:color w:val="000000"/>
        </w:rPr>
      </w:pPr>
    </w:p>
    <w:p w14:paraId="5C0090EA" w14:textId="6B990C8E" w:rsidR="000E5CE4" w:rsidRPr="001D16FC" w:rsidRDefault="00413C02" w:rsidP="00054B93">
      <w:pPr>
        <w:pStyle w:val="Paragraphedeliste"/>
        <w:numPr>
          <w:ilvl w:val="0"/>
          <w:numId w:val="6"/>
        </w:numPr>
        <w:autoSpaceDE w:val="0"/>
        <w:autoSpaceDN w:val="0"/>
        <w:adjustRightInd w:val="0"/>
        <w:spacing w:line="240" w:lineRule="auto"/>
        <w:rPr>
          <w:rFonts w:cstheme="minorHAnsi"/>
          <w:b/>
          <w:bCs/>
          <w:color w:val="345A89"/>
        </w:rPr>
      </w:pPr>
      <w:r>
        <w:rPr>
          <w:rFonts w:cstheme="minorHAnsi"/>
          <w:b/>
          <w:bCs/>
          <w:color w:val="345A89"/>
        </w:rPr>
        <w:t xml:space="preserve">Critères d’éligibilité </w:t>
      </w:r>
    </w:p>
    <w:p w14:paraId="1CC43681" w14:textId="77777777" w:rsidR="000E5CE4" w:rsidRPr="001D16FC" w:rsidRDefault="000E5CE4" w:rsidP="000E5CE4">
      <w:pPr>
        <w:autoSpaceDE w:val="0"/>
        <w:autoSpaceDN w:val="0"/>
        <w:adjustRightInd w:val="0"/>
        <w:spacing w:line="240" w:lineRule="auto"/>
        <w:rPr>
          <w:rFonts w:cstheme="minorHAnsi"/>
          <w:color w:val="000000"/>
        </w:rPr>
      </w:pPr>
    </w:p>
    <w:p w14:paraId="0A2550F1" w14:textId="64CAD305" w:rsidR="00285E3D" w:rsidRDefault="00285E3D" w:rsidP="00285E3D">
      <w:pPr>
        <w:autoSpaceDE w:val="0"/>
        <w:autoSpaceDN w:val="0"/>
        <w:adjustRightInd w:val="0"/>
        <w:rPr>
          <w:rFonts w:cstheme="minorHAnsi"/>
          <w:color w:val="000000"/>
        </w:rPr>
      </w:pPr>
      <w:r w:rsidRPr="00285E3D">
        <w:rPr>
          <w:rFonts w:cstheme="minorHAnsi"/>
          <w:color w:val="000000"/>
        </w:rPr>
        <w:t>Le projet doit être mené́ dans le cadre d</w:t>
      </w:r>
      <w:r w:rsidRPr="00285E3D">
        <w:rPr>
          <w:rFonts w:cs="Arial Narrow"/>
          <w:color w:val="000000"/>
        </w:rPr>
        <w:t>’</w:t>
      </w:r>
      <w:r w:rsidRPr="00285E3D">
        <w:rPr>
          <w:rFonts w:cstheme="minorHAnsi"/>
          <w:color w:val="000000"/>
        </w:rPr>
        <w:t>une collaboration de recherche entre la structure de recherche et l</w:t>
      </w:r>
      <w:r w:rsidRPr="00285E3D">
        <w:rPr>
          <w:rFonts w:cs="Arial Narrow"/>
          <w:color w:val="000000"/>
        </w:rPr>
        <w:t>’</w:t>
      </w:r>
      <w:r w:rsidRPr="00285E3D">
        <w:rPr>
          <w:rFonts w:cstheme="minorHAnsi"/>
          <w:color w:val="000000"/>
        </w:rPr>
        <w:t>entreprise.</w:t>
      </w:r>
      <w:r w:rsidR="00DB7B56">
        <w:rPr>
          <w:rFonts w:cstheme="minorHAnsi"/>
          <w:color w:val="000000"/>
        </w:rPr>
        <w:t xml:space="preserve"> Il se situe dans une phase d’amorçage pour induire par la suite, une collaboration de recherche avec un objectif déterminé en termes d’innovation.</w:t>
      </w:r>
      <w:r w:rsidRPr="00285E3D">
        <w:rPr>
          <w:rFonts w:cstheme="minorHAnsi"/>
          <w:color w:val="000000"/>
        </w:rPr>
        <w:t xml:space="preserve"> </w:t>
      </w:r>
    </w:p>
    <w:p w14:paraId="347809E3" w14:textId="77777777" w:rsidR="00285E3D" w:rsidRPr="00285E3D" w:rsidRDefault="00285E3D" w:rsidP="00285E3D">
      <w:pPr>
        <w:autoSpaceDE w:val="0"/>
        <w:autoSpaceDN w:val="0"/>
        <w:adjustRightInd w:val="0"/>
        <w:rPr>
          <w:rFonts w:cstheme="minorHAnsi"/>
          <w:color w:val="000000"/>
        </w:rPr>
      </w:pPr>
    </w:p>
    <w:p w14:paraId="549EEC0A" w14:textId="3E9B4DEF" w:rsidR="00285E3D" w:rsidRDefault="00DB7B56" w:rsidP="00285E3D">
      <w:pPr>
        <w:autoSpaceDE w:val="0"/>
        <w:autoSpaceDN w:val="0"/>
        <w:adjustRightInd w:val="0"/>
        <w:rPr>
          <w:rFonts w:cstheme="minorHAnsi"/>
          <w:color w:val="000000"/>
        </w:rPr>
      </w:pPr>
      <w:r>
        <w:rPr>
          <w:rFonts w:cstheme="minorHAnsi"/>
          <w:color w:val="000000"/>
        </w:rPr>
        <w:t>Ainsi, u</w:t>
      </w:r>
      <w:r w:rsidR="00285E3D" w:rsidRPr="00285E3D">
        <w:rPr>
          <w:rFonts w:cstheme="minorHAnsi"/>
          <w:color w:val="000000"/>
        </w:rPr>
        <w:t>n objectif commun doit être présenté, avec des contributions scientifiques et financières partagées, et des livrables</w:t>
      </w:r>
      <w:r>
        <w:rPr>
          <w:rFonts w:cstheme="minorHAnsi"/>
          <w:color w:val="000000"/>
        </w:rPr>
        <w:t>, dès cette première phase d’amorçage</w:t>
      </w:r>
      <w:r w:rsidR="00285E3D" w:rsidRPr="00285E3D">
        <w:rPr>
          <w:rFonts w:cstheme="minorHAnsi"/>
          <w:color w:val="000000"/>
        </w:rPr>
        <w:t xml:space="preserve">. Les moyens mis à disposition du projet devront être en adéquation avec les objectifs du projet. </w:t>
      </w:r>
    </w:p>
    <w:p w14:paraId="77AAF603" w14:textId="77777777" w:rsidR="00285E3D" w:rsidRPr="00285E3D" w:rsidRDefault="00285E3D" w:rsidP="00285E3D">
      <w:pPr>
        <w:autoSpaceDE w:val="0"/>
        <w:autoSpaceDN w:val="0"/>
        <w:adjustRightInd w:val="0"/>
        <w:rPr>
          <w:rFonts w:cstheme="minorHAnsi"/>
          <w:color w:val="000000"/>
        </w:rPr>
      </w:pPr>
    </w:p>
    <w:p w14:paraId="39D0BFCE" w14:textId="6FD22834" w:rsidR="001F4644" w:rsidRDefault="00285E3D" w:rsidP="00285E3D">
      <w:pPr>
        <w:autoSpaceDE w:val="0"/>
        <w:autoSpaceDN w:val="0"/>
        <w:adjustRightInd w:val="0"/>
        <w:rPr>
          <w:rFonts w:cstheme="minorHAnsi"/>
          <w:color w:val="000000"/>
        </w:rPr>
      </w:pPr>
      <w:r w:rsidRPr="00285E3D">
        <w:rPr>
          <w:rFonts w:cstheme="minorHAnsi"/>
          <w:color w:val="000000"/>
        </w:rPr>
        <w:t xml:space="preserve">Toutes les entreprises sont concernées, avec une priorité donnée aux entreprises du territoire </w:t>
      </w:r>
      <w:proofErr w:type="spellStart"/>
      <w:r w:rsidRPr="00285E3D">
        <w:rPr>
          <w:rFonts w:cstheme="minorHAnsi"/>
          <w:color w:val="000000"/>
        </w:rPr>
        <w:t>Med’Innov</w:t>
      </w:r>
      <w:proofErr w:type="spellEnd"/>
      <w:r w:rsidRPr="00285E3D">
        <w:rPr>
          <w:rFonts w:cstheme="minorHAnsi"/>
          <w:color w:val="000000"/>
        </w:rPr>
        <w:t>.</w:t>
      </w:r>
    </w:p>
    <w:p w14:paraId="247BA0DB" w14:textId="77777777" w:rsidR="00285E3D" w:rsidRDefault="00285E3D" w:rsidP="00285E3D">
      <w:pPr>
        <w:autoSpaceDE w:val="0"/>
        <w:autoSpaceDN w:val="0"/>
        <w:adjustRightInd w:val="0"/>
        <w:rPr>
          <w:rFonts w:cstheme="minorHAnsi"/>
          <w:color w:val="000000"/>
        </w:rPr>
      </w:pPr>
    </w:p>
    <w:bookmarkEnd w:id="0"/>
    <w:p w14:paraId="6B94EBA0" w14:textId="346E4409" w:rsidR="00154D5D" w:rsidRDefault="00154D5D" w:rsidP="001D16FC">
      <w:pPr>
        <w:pStyle w:val="Paragraphedeliste"/>
        <w:numPr>
          <w:ilvl w:val="0"/>
          <w:numId w:val="6"/>
        </w:numPr>
        <w:autoSpaceDE w:val="0"/>
        <w:autoSpaceDN w:val="0"/>
        <w:adjustRightInd w:val="0"/>
        <w:spacing w:line="240" w:lineRule="auto"/>
        <w:rPr>
          <w:rFonts w:cstheme="minorHAnsi"/>
          <w:b/>
          <w:bCs/>
          <w:color w:val="345A89"/>
        </w:rPr>
      </w:pPr>
      <w:r>
        <w:rPr>
          <w:rFonts w:cstheme="minorHAnsi"/>
          <w:b/>
          <w:bCs/>
          <w:color w:val="345A89"/>
        </w:rPr>
        <w:t xml:space="preserve">Soumission </w:t>
      </w:r>
    </w:p>
    <w:p w14:paraId="1111CC60" w14:textId="77777777" w:rsidR="00154D5D" w:rsidRDefault="00154D5D" w:rsidP="00154D5D"/>
    <w:p w14:paraId="3EE38A48" w14:textId="6C8AB157" w:rsidR="00285E3D" w:rsidRDefault="00285E3D" w:rsidP="00285E3D">
      <w:r>
        <w:lastRenderedPageBreak/>
        <w:t xml:space="preserve">Le projet doit être décrit dans un document rédigé en français, dont la structure attendue est présentée dans le document téléchargeable sur ce </w:t>
      </w:r>
      <w:r w:rsidRPr="00BC17F3">
        <w:rPr>
          <w:color w:val="EE0000"/>
        </w:rPr>
        <w:t>lien</w:t>
      </w:r>
      <w:r>
        <w:t xml:space="preserve">. </w:t>
      </w:r>
      <w:r w:rsidR="00B51E31">
        <w:t>Il doit être complété par un projet de contrat de collaboration, pouvant être basé sur le modèle en annexe et préférentiellement déjà signé par les parties prenantes.</w:t>
      </w:r>
    </w:p>
    <w:p w14:paraId="3A3CB7AF" w14:textId="77777777" w:rsidR="00285E3D" w:rsidRDefault="00285E3D" w:rsidP="00285E3D"/>
    <w:p w14:paraId="465F9202" w14:textId="05897086" w:rsidR="00285E3D" w:rsidRDefault="00285E3D" w:rsidP="00285E3D">
      <w:r>
        <w:t>Le document</w:t>
      </w:r>
      <w:r w:rsidR="00B51E31">
        <w:t xml:space="preserve"> de candidature</w:t>
      </w:r>
      <w:r>
        <w:t xml:space="preserve"> doit être visé par la personne responsable de la structure d’appartenance du porteur académique (laboratoire, institut, …) et le responsable de l’entreprise employeur du porteur privé ayant autorité pour engager l’entreprise. </w:t>
      </w:r>
    </w:p>
    <w:p w14:paraId="5B7143F8" w14:textId="77777777" w:rsidR="00285E3D" w:rsidRDefault="00285E3D" w:rsidP="00285E3D"/>
    <w:p w14:paraId="23497ADB" w14:textId="089F2828" w:rsidR="00285E3D" w:rsidRPr="00B51E31" w:rsidRDefault="00285E3D" w:rsidP="00285E3D">
      <w:pPr>
        <w:rPr>
          <w:b/>
          <w:bCs/>
          <w:u w:val="single"/>
        </w:rPr>
      </w:pPr>
      <w:r w:rsidRPr="00B51E31">
        <w:rPr>
          <w:b/>
          <w:bCs/>
          <w:u w:val="single"/>
        </w:rPr>
        <w:t>Également, il doit être visé par le service partenariat du laboratoire concerné, qui pourra par ailleurs, fournir un accompagnement pour sa complétude.</w:t>
      </w:r>
    </w:p>
    <w:p w14:paraId="54FADD67" w14:textId="77777777" w:rsidR="00285E3D" w:rsidRDefault="00285E3D" w:rsidP="00285E3D"/>
    <w:p w14:paraId="370C9AF3" w14:textId="77777777" w:rsidR="00285E3D" w:rsidRDefault="00285E3D" w:rsidP="00285E3D">
      <w:r>
        <w:t>Les projets sont reçus et expertisés au fil de l’eau. Le document de description du projet doit être envoyé au format PDF à l’adresse mail aap-medinnov@inria.fr, copie medinnov.support@listes.univ-cotedazur.fr</w:t>
      </w:r>
    </w:p>
    <w:p w14:paraId="79A130A5" w14:textId="77777777" w:rsidR="00285E3D" w:rsidRDefault="00285E3D" w:rsidP="00285E3D"/>
    <w:p w14:paraId="24061F3F" w14:textId="4680FB3A" w:rsidR="00DB7B56" w:rsidRDefault="00285E3D" w:rsidP="00285E3D">
      <w:r>
        <w:t xml:space="preserve">Les projets déposés sont évalués chaque mois par la formation restreinte de la Commission Innovation Valorisation (CIV). L’avis étayé de la CIV est transmis au Comité de Pilotage du Pôle Universitaire d’Innovation « Med’Innov » pour décision.  </w:t>
      </w:r>
    </w:p>
    <w:p w14:paraId="5D32BFFA" w14:textId="77777777" w:rsidR="00DB7B56" w:rsidRDefault="00DB7B56">
      <w:pPr>
        <w:spacing w:after="160" w:line="259" w:lineRule="auto"/>
        <w:jc w:val="left"/>
      </w:pPr>
      <w:r>
        <w:br w:type="page"/>
      </w:r>
    </w:p>
    <w:p w14:paraId="611A3C1C" w14:textId="51B70465" w:rsidR="00AC211E" w:rsidRPr="00DB7B56" w:rsidRDefault="00DB7B56" w:rsidP="00DB7B56">
      <w:pPr>
        <w:jc w:val="center"/>
        <w:rPr>
          <w:b/>
          <w:bCs/>
          <w:u w:val="single"/>
        </w:rPr>
      </w:pPr>
      <w:r w:rsidRPr="00DB7B56">
        <w:rPr>
          <w:b/>
          <w:bCs/>
          <w:u w:val="single"/>
        </w:rPr>
        <w:lastRenderedPageBreak/>
        <w:t xml:space="preserve">ANNEXE – </w:t>
      </w:r>
      <w:r w:rsidR="00B51E31">
        <w:rPr>
          <w:b/>
          <w:bCs/>
          <w:u w:val="single"/>
        </w:rPr>
        <w:t xml:space="preserve">MODELE DE </w:t>
      </w:r>
      <w:r w:rsidRPr="00DB7B56">
        <w:rPr>
          <w:b/>
          <w:bCs/>
          <w:u w:val="single"/>
        </w:rPr>
        <w:t xml:space="preserve">CONTRAT DE COLLABORATION </w:t>
      </w:r>
    </w:p>
    <w:p w14:paraId="27C5D14B" w14:textId="77777777" w:rsidR="00860D14" w:rsidRPr="00154D5D" w:rsidRDefault="00860D14" w:rsidP="00860D14"/>
    <w:sectPr w:rsidR="00860D14" w:rsidRPr="00154D5D" w:rsidSect="001D16FC">
      <w:headerReference w:type="default" r:id="rId9"/>
      <w:footerReference w:type="default" r:id="rId10"/>
      <w:footerReference w:type="first" r:id="rId11"/>
      <w:pgSz w:w="11906" w:h="16838" w:code="9"/>
      <w:pgMar w:top="1417" w:right="1417" w:bottom="1417"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DF76" w14:textId="77777777" w:rsidR="00EE5DAB" w:rsidRDefault="00EE5DAB" w:rsidP="009339F9">
      <w:pPr>
        <w:spacing w:line="240" w:lineRule="auto"/>
      </w:pPr>
      <w:r>
        <w:separator/>
      </w:r>
    </w:p>
  </w:endnote>
  <w:endnote w:type="continuationSeparator" w:id="0">
    <w:p w14:paraId="7AF81229" w14:textId="77777777" w:rsidR="00EE5DAB" w:rsidRDefault="00EE5DAB" w:rsidP="00933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601020"/>
      <w:docPartObj>
        <w:docPartGallery w:val="Page Numbers (Bottom of Page)"/>
        <w:docPartUnique/>
      </w:docPartObj>
    </w:sdtPr>
    <w:sdtEndPr/>
    <w:sdtContent>
      <w:p w14:paraId="75CB3CF9" w14:textId="77777777" w:rsidR="009339F9" w:rsidRPr="002278FD" w:rsidRDefault="009339F9">
        <w:pPr>
          <w:pStyle w:val="Pieddepage"/>
          <w:jc w:val="right"/>
        </w:pPr>
        <w:r w:rsidRPr="002278FD">
          <w:fldChar w:fldCharType="begin"/>
        </w:r>
        <w:r w:rsidRPr="002278FD">
          <w:instrText>PAGE   \* MERGEFORMAT</w:instrText>
        </w:r>
        <w:r w:rsidRPr="002278FD">
          <w:fldChar w:fldCharType="separate"/>
        </w:r>
        <w:r w:rsidRPr="002278FD">
          <w:t>2</w:t>
        </w:r>
        <w:r w:rsidRPr="002278FD">
          <w:fldChar w:fldCharType="end"/>
        </w:r>
      </w:p>
    </w:sdtContent>
  </w:sdt>
  <w:p w14:paraId="3BF56190" w14:textId="77777777" w:rsidR="009339F9" w:rsidRDefault="009339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B819" w14:textId="29C98A0C" w:rsidR="002278FD" w:rsidRPr="002278FD" w:rsidRDefault="002278FD">
    <w:pPr>
      <w:pStyle w:val="Pieddepage"/>
      <w:rPr>
        <w:i/>
        <w:iCs/>
      </w:rPr>
    </w:pPr>
    <w:r w:rsidRPr="002278FD">
      <w:rPr>
        <w:i/>
        <w:iCs/>
        <w:noProof/>
      </w:rPr>
      <w:drawing>
        <wp:anchor distT="0" distB="0" distL="114300" distR="114300" simplePos="0" relativeHeight="251659264" behindDoc="0" locked="0" layoutInCell="1" allowOverlap="1" wp14:anchorId="27F23869" wp14:editId="5D869277">
          <wp:simplePos x="0" y="0"/>
          <wp:positionH relativeFrom="rightMargin">
            <wp:align>left</wp:align>
          </wp:positionH>
          <wp:positionV relativeFrom="paragraph">
            <wp:posOffset>-186055</wp:posOffset>
          </wp:positionV>
          <wp:extent cx="609600" cy="608330"/>
          <wp:effectExtent l="0" t="0" r="0" b="127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609600" cy="608330"/>
                  </a:xfrm>
                  <a:prstGeom prst="rect">
                    <a:avLst/>
                  </a:prstGeom>
                </pic:spPr>
              </pic:pic>
            </a:graphicData>
          </a:graphic>
          <wp14:sizeRelH relativeFrom="margin">
            <wp14:pctWidth>0</wp14:pctWidth>
          </wp14:sizeRelH>
          <wp14:sizeRelV relativeFrom="margin">
            <wp14:pctHeight>0</wp14:pctHeight>
          </wp14:sizeRelV>
        </wp:anchor>
      </w:drawing>
    </w:r>
    <w:r w:rsidRPr="002278FD">
      <w:rPr>
        <w:i/>
        <w:iCs/>
      </w:rPr>
      <w:t>Ce projet a été financé par l’État dans le cadre de France 2030</w:t>
    </w:r>
    <w:r w:rsidR="00391D5A">
      <w:rPr>
        <w:i/>
        <w:iCs/>
      </w:rPr>
      <w:t>.</w:t>
    </w:r>
    <w:r w:rsidRPr="002278FD">
      <w:rPr>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9F45" w14:textId="77777777" w:rsidR="00EE5DAB" w:rsidRDefault="00EE5DAB" w:rsidP="009339F9">
      <w:pPr>
        <w:spacing w:line="240" w:lineRule="auto"/>
      </w:pPr>
      <w:r>
        <w:separator/>
      </w:r>
    </w:p>
  </w:footnote>
  <w:footnote w:type="continuationSeparator" w:id="0">
    <w:p w14:paraId="1E4D4590" w14:textId="77777777" w:rsidR="00EE5DAB" w:rsidRDefault="00EE5DAB" w:rsidP="009339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E55B" w14:textId="46223EC8" w:rsidR="001D16FC" w:rsidRPr="00F41DF8" w:rsidRDefault="001D16FC" w:rsidP="001D16FC">
    <w:pPr>
      <w:pStyle w:val="En-tte"/>
      <w:rPr>
        <w:i/>
        <w:iCs/>
        <w:color w:val="002060"/>
      </w:rPr>
    </w:pPr>
    <w:r w:rsidRPr="00F41DF8">
      <w:rPr>
        <w:i/>
        <w:iCs/>
        <w:noProof/>
        <w:color w:val="002060"/>
      </w:rPr>
      <w:drawing>
        <wp:anchor distT="0" distB="0" distL="114300" distR="114300" simplePos="0" relativeHeight="251658240" behindDoc="0" locked="0" layoutInCell="1" allowOverlap="1" wp14:anchorId="1D898FF7" wp14:editId="284BCC4C">
          <wp:simplePos x="0" y="0"/>
          <wp:positionH relativeFrom="margin">
            <wp:posOffset>5252720</wp:posOffset>
          </wp:positionH>
          <wp:positionV relativeFrom="paragraph">
            <wp:posOffset>-190500</wp:posOffset>
          </wp:positionV>
          <wp:extent cx="638175" cy="621030"/>
          <wp:effectExtent l="0" t="0" r="9525" b="762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638175" cy="621030"/>
                  </a:xfrm>
                  <a:prstGeom prst="rect">
                    <a:avLst/>
                  </a:prstGeom>
                </pic:spPr>
              </pic:pic>
            </a:graphicData>
          </a:graphic>
          <wp14:sizeRelH relativeFrom="margin">
            <wp14:pctWidth>0</wp14:pctWidth>
          </wp14:sizeRelH>
          <wp14:sizeRelV relativeFrom="margin">
            <wp14:pctHeight>0</wp14:pctHeight>
          </wp14:sizeRelV>
        </wp:anchor>
      </w:drawing>
    </w:r>
    <w:r w:rsidRPr="00F41DF8">
      <w:rPr>
        <w:i/>
        <w:iCs/>
        <w:color w:val="002060"/>
      </w:rPr>
      <w:t>Appel à Projets « </w:t>
    </w:r>
    <w:r w:rsidR="00285E3D">
      <w:rPr>
        <w:i/>
        <w:iCs/>
        <w:color w:val="002060"/>
      </w:rPr>
      <w:t>Matching Partenarial</w:t>
    </w:r>
    <w:r w:rsidRPr="00F41DF8">
      <w:rPr>
        <w:i/>
        <w:iCs/>
        <w:color w:val="002060"/>
      </w:rPr>
      <w:t> »</w:t>
    </w:r>
  </w:p>
  <w:p w14:paraId="696CB674" w14:textId="5C4A01FE" w:rsidR="001D16FC" w:rsidRPr="001D16FC" w:rsidRDefault="00964681" w:rsidP="001D16FC">
    <w:pPr>
      <w:pStyle w:val="En-tte"/>
      <w:rPr>
        <w:b/>
        <w:bCs/>
        <w:i/>
        <w:iCs/>
        <w:color w:val="002060"/>
      </w:rPr>
    </w:pPr>
    <w:r>
      <w:rPr>
        <w:i/>
        <w:iCs/>
        <w:color w:val="002060"/>
      </w:rPr>
      <w:t xml:space="preserve">Pôle Universitaire d’Innovation </w:t>
    </w:r>
    <w:r w:rsidR="00391D5A">
      <w:rPr>
        <w:i/>
        <w:iCs/>
        <w:color w:val="002060"/>
      </w:rPr>
      <w:t>MED’INNOV</w:t>
    </w:r>
    <w:r w:rsidR="001D16FC" w:rsidRPr="001D16FC">
      <w:rPr>
        <w:b/>
        <w:bCs/>
        <w:i/>
        <w:iCs/>
        <w:color w:val="0020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EB"/>
    <w:multiLevelType w:val="hybridMultilevel"/>
    <w:tmpl w:val="BD864B72"/>
    <w:lvl w:ilvl="0" w:tplc="3B92BDF0">
      <w:numFmt w:val="bullet"/>
      <w:lvlText w:val="-"/>
      <w:lvlJc w:val="left"/>
      <w:pPr>
        <w:ind w:left="720" w:hanging="360"/>
      </w:pPr>
      <w:rPr>
        <w:rFonts w:ascii="Cambria" w:eastAsiaTheme="minorHAnsi"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C1DEE"/>
    <w:multiLevelType w:val="hybridMultilevel"/>
    <w:tmpl w:val="EAF69F16"/>
    <w:lvl w:ilvl="0" w:tplc="F864DA6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D97C1A"/>
    <w:multiLevelType w:val="hybridMultilevel"/>
    <w:tmpl w:val="9652396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16214B"/>
    <w:multiLevelType w:val="hybridMultilevel"/>
    <w:tmpl w:val="14A8B272"/>
    <w:lvl w:ilvl="0" w:tplc="45C4BE74">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D072F"/>
    <w:multiLevelType w:val="hybridMultilevel"/>
    <w:tmpl w:val="98660EB4"/>
    <w:lvl w:ilvl="0" w:tplc="F4E6C5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D67663"/>
    <w:multiLevelType w:val="hybridMultilevel"/>
    <w:tmpl w:val="17F44A38"/>
    <w:lvl w:ilvl="0" w:tplc="3B92BDF0">
      <w:numFmt w:val="bullet"/>
      <w:lvlText w:val="-"/>
      <w:lvlJc w:val="left"/>
      <w:pPr>
        <w:ind w:left="1440" w:hanging="360"/>
      </w:pPr>
      <w:rPr>
        <w:rFonts w:ascii="Cambria" w:eastAsiaTheme="minorHAnsi" w:hAnsi="Cambria" w:cs="Cambri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FEE68F4"/>
    <w:multiLevelType w:val="hybridMultilevel"/>
    <w:tmpl w:val="45786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957024"/>
    <w:multiLevelType w:val="hybridMultilevel"/>
    <w:tmpl w:val="FBF0CBC2"/>
    <w:lvl w:ilvl="0" w:tplc="635AE6F8">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741645"/>
    <w:multiLevelType w:val="hybridMultilevel"/>
    <w:tmpl w:val="8CC60A9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A921BE"/>
    <w:multiLevelType w:val="hybridMultilevel"/>
    <w:tmpl w:val="7E587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017484"/>
    <w:multiLevelType w:val="hybridMultilevel"/>
    <w:tmpl w:val="95509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7C2976"/>
    <w:multiLevelType w:val="hybridMultilevel"/>
    <w:tmpl w:val="974498E6"/>
    <w:lvl w:ilvl="0" w:tplc="3B92BDF0">
      <w:numFmt w:val="bullet"/>
      <w:lvlText w:val="-"/>
      <w:lvlJc w:val="left"/>
      <w:pPr>
        <w:ind w:left="1068" w:hanging="360"/>
      </w:pPr>
      <w:rPr>
        <w:rFonts w:ascii="Cambria" w:eastAsiaTheme="minorHAnsi" w:hAnsi="Cambria" w:cs="Cambri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6F409AC"/>
    <w:multiLevelType w:val="hybridMultilevel"/>
    <w:tmpl w:val="C0D4051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70316F"/>
    <w:multiLevelType w:val="hybridMultilevel"/>
    <w:tmpl w:val="5E80A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84427D"/>
    <w:multiLevelType w:val="hybridMultilevel"/>
    <w:tmpl w:val="F6E09358"/>
    <w:lvl w:ilvl="0" w:tplc="F864DA6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0B7A1F"/>
    <w:multiLevelType w:val="hybridMultilevel"/>
    <w:tmpl w:val="CA18AB54"/>
    <w:lvl w:ilvl="0" w:tplc="3B92BDF0">
      <w:numFmt w:val="bullet"/>
      <w:lvlText w:val="-"/>
      <w:lvlJc w:val="left"/>
      <w:pPr>
        <w:ind w:left="720" w:hanging="360"/>
      </w:pPr>
      <w:rPr>
        <w:rFonts w:ascii="Cambria" w:eastAsiaTheme="minorHAnsi" w:hAnsi="Cambria" w:cs="Cambria" w:hint="default"/>
      </w:rPr>
    </w:lvl>
    <w:lvl w:ilvl="1" w:tplc="3B92BDF0">
      <w:numFmt w:val="bullet"/>
      <w:lvlText w:val="-"/>
      <w:lvlJc w:val="left"/>
      <w:pPr>
        <w:ind w:left="1440" w:hanging="360"/>
      </w:pPr>
      <w:rPr>
        <w:rFonts w:ascii="Cambria" w:eastAsiaTheme="minorHAnsi" w:hAnsi="Cambria" w:cs="Cambri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986097"/>
    <w:multiLevelType w:val="hybridMultilevel"/>
    <w:tmpl w:val="308CC838"/>
    <w:lvl w:ilvl="0" w:tplc="AEF46A4A">
      <w:start w:val="202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C55146"/>
    <w:multiLevelType w:val="hybridMultilevel"/>
    <w:tmpl w:val="080E7CF0"/>
    <w:lvl w:ilvl="0" w:tplc="4330F4E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3AB4255"/>
    <w:multiLevelType w:val="hybridMultilevel"/>
    <w:tmpl w:val="FBF0CBC2"/>
    <w:lvl w:ilvl="0" w:tplc="635AE6F8">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B5304D7"/>
    <w:multiLevelType w:val="hybridMultilevel"/>
    <w:tmpl w:val="B4A81FF8"/>
    <w:lvl w:ilvl="0" w:tplc="3B92BDF0">
      <w:numFmt w:val="bullet"/>
      <w:lvlText w:val="-"/>
      <w:lvlJc w:val="left"/>
      <w:pPr>
        <w:ind w:left="1440" w:hanging="360"/>
      </w:pPr>
      <w:rPr>
        <w:rFonts w:ascii="Cambria" w:eastAsiaTheme="minorHAnsi" w:hAnsi="Cambria" w:cs="Cambri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DED406F"/>
    <w:multiLevelType w:val="hybridMultilevel"/>
    <w:tmpl w:val="26E6C8A2"/>
    <w:lvl w:ilvl="0" w:tplc="8F7E616A">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2"/>
  </w:num>
  <w:num w:numId="4">
    <w:abstractNumId w:val="10"/>
  </w:num>
  <w:num w:numId="5">
    <w:abstractNumId w:val="4"/>
  </w:num>
  <w:num w:numId="6">
    <w:abstractNumId w:val="7"/>
  </w:num>
  <w:num w:numId="7">
    <w:abstractNumId w:val="16"/>
  </w:num>
  <w:num w:numId="8">
    <w:abstractNumId w:val="17"/>
  </w:num>
  <w:num w:numId="9">
    <w:abstractNumId w:val="8"/>
  </w:num>
  <w:num w:numId="10">
    <w:abstractNumId w:val="12"/>
  </w:num>
  <w:num w:numId="11">
    <w:abstractNumId w:val="0"/>
  </w:num>
  <w:num w:numId="12">
    <w:abstractNumId w:val="5"/>
  </w:num>
  <w:num w:numId="13">
    <w:abstractNumId w:val="19"/>
  </w:num>
  <w:num w:numId="14">
    <w:abstractNumId w:val="11"/>
  </w:num>
  <w:num w:numId="15">
    <w:abstractNumId w:val="1"/>
  </w:num>
  <w:num w:numId="16">
    <w:abstractNumId w:val="3"/>
  </w:num>
  <w:num w:numId="17">
    <w:abstractNumId w:val="14"/>
  </w:num>
  <w:num w:numId="18">
    <w:abstractNumId w:val="18"/>
  </w:num>
  <w:num w:numId="19">
    <w:abstractNumId w:val="9"/>
  </w:num>
  <w:num w:numId="20">
    <w:abstractNumId w:val="13"/>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Clerissi">
    <w15:presenceInfo w15:providerId="AD" w15:userId="S::Laura.CLERISSI@unice.fr::6c427c54-3f1b-4f89-ba59-7a10be27c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E4"/>
    <w:rsid w:val="000357D3"/>
    <w:rsid w:val="00054B93"/>
    <w:rsid w:val="000620D8"/>
    <w:rsid w:val="00075B07"/>
    <w:rsid w:val="000931BA"/>
    <w:rsid w:val="000B32B6"/>
    <w:rsid w:val="000D704D"/>
    <w:rsid w:val="000E14B8"/>
    <w:rsid w:val="000E5CE4"/>
    <w:rsid w:val="00154D5D"/>
    <w:rsid w:val="00186E2F"/>
    <w:rsid w:val="001B4F95"/>
    <w:rsid w:val="001B7A9F"/>
    <w:rsid w:val="001D16FC"/>
    <w:rsid w:val="001F4644"/>
    <w:rsid w:val="002140A6"/>
    <w:rsid w:val="0022079C"/>
    <w:rsid w:val="002278FD"/>
    <w:rsid w:val="00235455"/>
    <w:rsid w:val="002355C5"/>
    <w:rsid w:val="00267DB7"/>
    <w:rsid w:val="00285E3D"/>
    <w:rsid w:val="002B37C5"/>
    <w:rsid w:val="002B5EDF"/>
    <w:rsid w:val="002C20BE"/>
    <w:rsid w:val="002E0FB4"/>
    <w:rsid w:val="00344699"/>
    <w:rsid w:val="00360D86"/>
    <w:rsid w:val="00375979"/>
    <w:rsid w:val="00382E0A"/>
    <w:rsid w:val="00391D5A"/>
    <w:rsid w:val="003B3257"/>
    <w:rsid w:val="003F71D9"/>
    <w:rsid w:val="00404D7E"/>
    <w:rsid w:val="00413C02"/>
    <w:rsid w:val="00471DA5"/>
    <w:rsid w:val="00485D10"/>
    <w:rsid w:val="004E5F66"/>
    <w:rsid w:val="00501FF5"/>
    <w:rsid w:val="005235A6"/>
    <w:rsid w:val="00561FBA"/>
    <w:rsid w:val="005A3664"/>
    <w:rsid w:val="005E6F9E"/>
    <w:rsid w:val="005F0634"/>
    <w:rsid w:val="00690E76"/>
    <w:rsid w:val="006F24EF"/>
    <w:rsid w:val="00700C12"/>
    <w:rsid w:val="00705301"/>
    <w:rsid w:val="00714E38"/>
    <w:rsid w:val="007D35D9"/>
    <w:rsid w:val="007D6881"/>
    <w:rsid w:val="007F4985"/>
    <w:rsid w:val="007F5622"/>
    <w:rsid w:val="00802937"/>
    <w:rsid w:val="00812898"/>
    <w:rsid w:val="00822298"/>
    <w:rsid w:val="0083498E"/>
    <w:rsid w:val="00856748"/>
    <w:rsid w:val="00860D14"/>
    <w:rsid w:val="00924ACC"/>
    <w:rsid w:val="009335C7"/>
    <w:rsid w:val="009339F9"/>
    <w:rsid w:val="00942128"/>
    <w:rsid w:val="009444B3"/>
    <w:rsid w:val="00962E13"/>
    <w:rsid w:val="00964681"/>
    <w:rsid w:val="009B63E3"/>
    <w:rsid w:val="009D29DE"/>
    <w:rsid w:val="00A24AFF"/>
    <w:rsid w:val="00A55D1E"/>
    <w:rsid w:val="00AC211E"/>
    <w:rsid w:val="00B2309E"/>
    <w:rsid w:val="00B51E31"/>
    <w:rsid w:val="00B6250F"/>
    <w:rsid w:val="00B678DE"/>
    <w:rsid w:val="00B83901"/>
    <w:rsid w:val="00BA299F"/>
    <w:rsid w:val="00BA79AE"/>
    <w:rsid w:val="00BB5049"/>
    <w:rsid w:val="00BC17F3"/>
    <w:rsid w:val="00BC2C58"/>
    <w:rsid w:val="00BC6218"/>
    <w:rsid w:val="00BE0513"/>
    <w:rsid w:val="00BE2502"/>
    <w:rsid w:val="00C4059A"/>
    <w:rsid w:val="00C80B3A"/>
    <w:rsid w:val="00CC25AE"/>
    <w:rsid w:val="00CC7B49"/>
    <w:rsid w:val="00CD6055"/>
    <w:rsid w:val="00CD6762"/>
    <w:rsid w:val="00D46C6A"/>
    <w:rsid w:val="00D476C3"/>
    <w:rsid w:val="00DB4FB9"/>
    <w:rsid w:val="00DB5065"/>
    <w:rsid w:val="00DB6845"/>
    <w:rsid w:val="00DB7B56"/>
    <w:rsid w:val="00DC2513"/>
    <w:rsid w:val="00DF608C"/>
    <w:rsid w:val="00E3076E"/>
    <w:rsid w:val="00EE205F"/>
    <w:rsid w:val="00EE5DAB"/>
    <w:rsid w:val="00EE6040"/>
    <w:rsid w:val="00F24097"/>
    <w:rsid w:val="00F41DF8"/>
    <w:rsid w:val="00F52914"/>
    <w:rsid w:val="00F72F3D"/>
    <w:rsid w:val="00F7324C"/>
    <w:rsid w:val="00FB16AE"/>
    <w:rsid w:val="00FE2F27"/>
    <w:rsid w:val="00FE6AED"/>
    <w:rsid w:val="00FF1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7978B"/>
  <w15:chartTrackingRefBased/>
  <w15:docId w15:val="{C5A37769-8C8F-4BA0-8BB7-9F807823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1E"/>
    <w:pPr>
      <w:spacing w:after="0" w:line="276" w:lineRule="auto"/>
      <w:jc w:val="both"/>
    </w:pPr>
    <w:rPr>
      <w:rFonts w:ascii="Arial Narrow" w:hAnsi="Arial Narro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4B93"/>
    <w:pPr>
      <w:ind w:left="720"/>
      <w:contextualSpacing/>
    </w:pPr>
  </w:style>
  <w:style w:type="paragraph" w:styleId="En-tte">
    <w:name w:val="header"/>
    <w:basedOn w:val="Normal"/>
    <w:link w:val="En-tteCar"/>
    <w:uiPriority w:val="99"/>
    <w:unhideWhenUsed/>
    <w:rsid w:val="009339F9"/>
    <w:pPr>
      <w:tabs>
        <w:tab w:val="center" w:pos="4536"/>
        <w:tab w:val="right" w:pos="9072"/>
      </w:tabs>
      <w:spacing w:line="240" w:lineRule="auto"/>
    </w:pPr>
  </w:style>
  <w:style w:type="character" w:customStyle="1" w:styleId="En-tteCar">
    <w:name w:val="En-tête Car"/>
    <w:basedOn w:val="Policepardfaut"/>
    <w:link w:val="En-tte"/>
    <w:uiPriority w:val="99"/>
    <w:rsid w:val="009339F9"/>
  </w:style>
  <w:style w:type="paragraph" w:styleId="Pieddepage">
    <w:name w:val="footer"/>
    <w:basedOn w:val="Normal"/>
    <w:link w:val="PieddepageCar"/>
    <w:uiPriority w:val="99"/>
    <w:unhideWhenUsed/>
    <w:rsid w:val="009339F9"/>
    <w:pPr>
      <w:tabs>
        <w:tab w:val="center" w:pos="4536"/>
        <w:tab w:val="right" w:pos="9072"/>
      </w:tabs>
      <w:spacing w:line="240" w:lineRule="auto"/>
    </w:pPr>
  </w:style>
  <w:style w:type="character" w:customStyle="1" w:styleId="PieddepageCar">
    <w:name w:val="Pied de page Car"/>
    <w:basedOn w:val="Policepardfaut"/>
    <w:link w:val="Pieddepage"/>
    <w:uiPriority w:val="99"/>
    <w:rsid w:val="009339F9"/>
  </w:style>
  <w:style w:type="paragraph" w:styleId="Textedebulles">
    <w:name w:val="Balloon Text"/>
    <w:basedOn w:val="Normal"/>
    <w:link w:val="TextedebullesCar"/>
    <w:uiPriority w:val="99"/>
    <w:semiHidden/>
    <w:unhideWhenUsed/>
    <w:rsid w:val="00186E2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6E2F"/>
    <w:rPr>
      <w:rFonts w:ascii="Segoe UI" w:hAnsi="Segoe UI" w:cs="Segoe UI"/>
      <w:sz w:val="18"/>
      <w:szCs w:val="18"/>
    </w:rPr>
  </w:style>
  <w:style w:type="character" w:customStyle="1" w:styleId="ui-provider">
    <w:name w:val="ui-provider"/>
    <w:basedOn w:val="Policepardfaut"/>
    <w:rsid w:val="00BE2502"/>
  </w:style>
  <w:style w:type="character" w:styleId="Marquedecommentaire">
    <w:name w:val="annotation reference"/>
    <w:basedOn w:val="Policepardfaut"/>
    <w:uiPriority w:val="99"/>
    <w:semiHidden/>
    <w:unhideWhenUsed/>
    <w:rsid w:val="00BC6218"/>
    <w:rPr>
      <w:sz w:val="16"/>
      <w:szCs w:val="16"/>
    </w:rPr>
  </w:style>
  <w:style w:type="paragraph" w:styleId="Commentaire">
    <w:name w:val="annotation text"/>
    <w:basedOn w:val="Normal"/>
    <w:link w:val="CommentaireCar"/>
    <w:uiPriority w:val="99"/>
    <w:semiHidden/>
    <w:unhideWhenUsed/>
    <w:rsid w:val="00BC6218"/>
    <w:pPr>
      <w:spacing w:line="240" w:lineRule="auto"/>
    </w:pPr>
    <w:rPr>
      <w:sz w:val="20"/>
      <w:szCs w:val="20"/>
    </w:rPr>
  </w:style>
  <w:style w:type="character" w:customStyle="1" w:styleId="CommentaireCar">
    <w:name w:val="Commentaire Car"/>
    <w:basedOn w:val="Policepardfaut"/>
    <w:link w:val="Commentaire"/>
    <w:uiPriority w:val="99"/>
    <w:semiHidden/>
    <w:rsid w:val="00BC6218"/>
    <w:rPr>
      <w:sz w:val="20"/>
      <w:szCs w:val="20"/>
    </w:rPr>
  </w:style>
  <w:style w:type="paragraph" w:styleId="Objetducommentaire">
    <w:name w:val="annotation subject"/>
    <w:basedOn w:val="Commentaire"/>
    <w:next w:val="Commentaire"/>
    <w:link w:val="ObjetducommentaireCar"/>
    <w:uiPriority w:val="99"/>
    <w:semiHidden/>
    <w:unhideWhenUsed/>
    <w:rsid w:val="00BC6218"/>
    <w:rPr>
      <w:b/>
      <w:bCs/>
    </w:rPr>
  </w:style>
  <w:style w:type="character" w:customStyle="1" w:styleId="ObjetducommentaireCar">
    <w:name w:val="Objet du commentaire Car"/>
    <w:basedOn w:val="CommentaireCar"/>
    <w:link w:val="Objetducommentaire"/>
    <w:uiPriority w:val="99"/>
    <w:semiHidden/>
    <w:rsid w:val="00BC6218"/>
    <w:rPr>
      <w:b/>
      <w:bCs/>
      <w:sz w:val="20"/>
      <w:szCs w:val="20"/>
    </w:rPr>
  </w:style>
  <w:style w:type="character" w:styleId="Lienhypertexte">
    <w:name w:val="Hyperlink"/>
    <w:basedOn w:val="Policepardfaut"/>
    <w:uiPriority w:val="99"/>
    <w:unhideWhenUsed/>
    <w:rsid w:val="00AC211E"/>
    <w:rPr>
      <w:color w:val="0563C1" w:themeColor="hyperlink"/>
      <w:u w:val="single"/>
    </w:rPr>
  </w:style>
  <w:style w:type="character" w:styleId="Mentionnonrsolue">
    <w:name w:val="Unresolved Mention"/>
    <w:basedOn w:val="Policepardfaut"/>
    <w:uiPriority w:val="99"/>
    <w:semiHidden/>
    <w:unhideWhenUsed/>
    <w:rsid w:val="00AC211E"/>
    <w:rPr>
      <w:color w:val="605E5C"/>
      <w:shd w:val="clear" w:color="auto" w:fill="E1DFDD"/>
    </w:rPr>
  </w:style>
  <w:style w:type="paragraph" w:customStyle="1" w:styleId="paragraph">
    <w:name w:val="paragraph"/>
    <w:basedOn w:val="Normal"/>
    <w:rsid w:val="00860D1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60D14"/>
  </w:style>
  <w:style w:type="paragraph" w:styleId="Rvision">
    <w:name w:val="Revision"/>
    <w:hidden/>
    <w:uiPriority w:val="99"/>
    <w:semiHidden/>
    <w:rsid w:val="00BA299F"/>
    <w:pPr>
      <w:spacing w:after="0" w:line="240" w:lineRule="auto"/>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6507E-AFD1-46DC-A7E5-FFC86C86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631</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Biehler</dc:creator>
  <cp:keywords/>
  <dc:description/>
  <cp:lastModifiedBy>Alice De-Forges-De-Parny</cp:lastModifiedBy>
  <cp:revision>3</cp:revision>
  <cp:lastPrinted>2024-01-31T10:21:00Z</cp:lastPrinted>
  <dcterms:created xsi:type="dcterms:W3CDTF">2025-11-27T08:57:00Z</dcterms:created>
  <dcterms:modified xsi:type="dcterms:W3CDTF">2026-02-10T13:21:00Z</dcterms:modified>
</cp:coreProperties>
</file>